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1B" w:rsidRPr="003D5E83" w:rsidRDefault="003D5E83" w:rsidP="00FB7E3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浙江大学</w:t>
      </w:r>
      <w:r w:rsidR="00252858" w:rsidRPr="003D5E83">
        <w:rPr>
          <w:rFonts w:ascii="仿宋_GB2312" w:eastAsia="仿宋_GB2312" w:hint="eastAsia"/>
          <w:b/>
          <w:sz w:val="32"/>
          <w:szCs w:val="32"/>
        </w:rPr>
        <w:t>关于</w:t>
      </w:r>
      <w:r>
        <w:rPr>
          <w:rFonts w:ascii="仿宋_GB2312" w:eastAsia="仿宋_GB2312" w:hint="eastAsia"/>
          <w:b/>
          <w:sz w:val="32"/>
          <w:szCs w:val="32"/>
        </w:rPr>
        <w:t>举办</w:t>
      </w:r>
      <w:r w:rsidR="00A31D26" w:rsidRPr="003D5E83"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7</w:t>
      </w:r>
      <w:r w:rsidR="00A31D26" w:rsidRPr="003D5E83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“</w:t>
      </w:r>
      <w:r w:rsidR="00A31D26" w:rsidRPr="003D5E83">
        <w:rPr>
          <w:rFonts w:ascii="仿宋_GB2312" w:eastAsia="仿宋_GB2312" w:hint="eastAsia"/>
          <w:b/>
          <w:sz w:val="32"/>
          <w:szCs w:val="32"/>
        </w:rPr>
        <w:t>C9暑期学</w:t>
      </w:r>
      <w:r>
        <w:rPr>
          <w:rFonts w:ascii="仿宋_GB2312" w:eastAsia="仿宋_GB2312" w:hint="eastAsia"/>
          <w:b/>
          <w:sz w:val="32"/>
          <w:szCs w:val="32"/>
        </w:rPr>
        <w:t>校”</w:t>
      </w:r>
      <w:r w:rsidR="00252858" w:rsidRPr="003D5E83">
        <w:rPr>
          <w:rFonts w:ascii="仿宋_GB2312" w:eastAsia="仿宋_GB2312" w:hint="eastAsia"/>
          <w:b/>
          <w:sz w:val="32"/>
          <w:szCs w:val="32"/>
        </w:rPr>
        <w:t>的通知</w:t>
      </w:r>
    </w:p>
    <w:p w:rsidR="00FB7E30" w:rsidRPr="003D5E83" w:rsidRDefault="00FB7E30" w:rsidP="00B4519D">
      <w:pPr>
        <w:spacing w:beforeLines="50" w:before="156" w:line="360" w:lineRule="auto"/>
        <w:ind w:firstLineChars="200" w:firstLine="48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为加强C9</w:t>
      </w:r>
      <w:r w:rsidR="003D5E83">
        <w:rPr>
          <w:rFonts w:ascii="仿宋_GB2312" w:eastAsia="仿宋_GB2312" w:hint="eastAsia"/>
          <w:sz w:val="24"/>
        </w:rPr>
        <w:t>高校</w:t>
      </w:r>
      <w:r w:rsidR="00D45A1F" w:rsidRPr="003D5E83">
        <w:rPr>
          <w:rFonts w:ascii="仿宋_GB2312" w:eastAsia="仿宋_GB2312" w:hint="eastAsia"/>
          <w:sz w:val="24"/>
        </w:rPr>
        <w:t>学生</w:t>
      </w:r>
      <w:r w:rsidR="003D5E83">
        <w:rPr>
          <w:rFonts w:ascii="仿宋_GB2312" w:eastAsia="仿宋_GB2312" w:hint="eastAsia"/>
          <w:sz w:val="24"/>
        </w:rPr>
        <w:t>之间的校际交流，浙江大学将</w:t>
      </w:r>
      <w:r w:rsidRPr="003D5E83">
        <w:rPr>
          <w:rFonts w:ascii="仿宋_GB2312" w:eastAsia="仿宋_GB2312" w:hint="eastAsia"/>
          <w:sz w:val="24"/>
        </w:rPr>
        <w:t>于201</w:t>
      </w:r>
      <w:r w:rsidR="003D5E83">
        <w:rPr>
          <w:rFonts w:ascii="仿宋_GB2312" w:eastAsia="仿宋_GB2312" w:hint="eastAsia"/>
          <w:sz w:val="24"/>
        </w:rPr>
        <w:t>7</w:t>
      </w:r>
      <w:r w:rsidRPr="003D5E83">
        <w:rPr>
          <w:rFonts w:ascii="仿宋_GB2312" w:eastAsia="仿宋_GB2312" w:hint="eastAsia"/>
          <w:sz w:val="24"/>
        </w:rPr>
        <w:t>年暑假举办</w:t>
      </w:r>
      <w:r w:rsidR="003D5E83">
        <w:rPr>
          <w:rFonts w:ascii="仿宋_GB2312" w:eastAsia="仿宋_GB2312" w:hint="eastAsia"/>
          <w:sz w:val="24"/>
        </w:rPr>
        <w:t>“C9暑期学校”</w:t>
      </w:r>
      <w:r w:rsidRPr="003D5E83">
        <w:rPr>
          <w:rFonts w:ascii="仿宋_GB2312" w:eastAsia="仿宋_GB2312" w:hint="eastAsia"/>
          <w:sz w:val="24"/>
        </w:rPr>
        <w:t>，相关事宜安排如下：</w:t>
      </w:r>
    </w:p>
    <w:p w:rsidR="00FB7E30" w:rsidRPr="003D5E83" w:rsidRDefault="003D5E83" w:rsidP="003D5E83"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一、</w:t>
      </w:r>
      <w:r w:rsidR="001D159D" w:rsidRPr="003D5E83">
        <w:rPr>
          <w:rFonts w:ascii="仿宋_GB2312" w:eastAsia="仿宋_GB2312" w:hint="eastAsia"/>
          <w:b/>
          <w:sz w:val="24"/>
        </w:rPr>
        <w:t>主题</w:t>
      </w:r>
    </w:p>
    <w:p w:rsidR="001D159D" w:rsidRPr="003D5E83" w:rsidRDefault="001D159D" w:rsidP="003D5E83">
      <w:pPr>
        <w:pStyle w:val="a5"/>
        <w:spacing w:line="360" w:lineRule="auto"/>
        <w:ind w:left="480" w:firstLineChars="0" w:firstLine="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今年浙江大学C9暑期学校的主题为“杭州与</w:t>
      </w:r>
      <w:r w:rsidR="00DF6781" w:rsidRPr="003D5E83">
        <w:rPr>
          <w:rFonts w:ascii="仿宋_GB2312" w:eastAsia="仿宋_GB2312" w:hint="eastAsia"/>
          <w:sz w:val="24"/>
        </w:rPr>
        <w:t>中</w:t>
      </w:r>
      <w:r w:rsidR="00DF6781">
        <w:rPr>
          <w:rFonts w:ascii="仿宋_GB2312" w:eastAsia="仿宋_GB2312" w:hint="eastAsia"/>
          <w:sz w:val="24"/>
        </w:rPr>
        <w:t>华</w:t>
      </w:r>
      <w:r w:rsidRPr="003D5E83">
        <w:rPr>
          <w:rFonts w:ascii="仿宋_GB2312" w:eastAsia="仿宋_GB2312" w:hint="eastAsia"/>
          <w:sz w:val="24"/>
        </w:rPr>
        <w:t>文化”。</w:t>
      </w:r>
    </w:p>
    <w:p w:rsidR="001D159D" w:rsidRPr="003D5E83" w:rsidRDefault="006431AA" w:rsidP="003D5E8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杭州素来有“人间天堂”的美誉</w:t>
      </w:r>
      <w:r w:rsidR="00767EB2" w:rsidRPr="003D5E83">
        <w:rPr>
          <w:rFonts w:ascii="仿宋_GB2312" w:eastAsia="仿宋_GB2312" w:hint="eastAsia"/>
          <w:sz w:val="24"/>
        </w:rPr>
        <w:t>。除了</w:t>
      </w:r>
      <w:r w:rsidR="003B046D" w:rsidRPr="003D5E83">
        <w:rPr>
          <w:rFonts w:ascii="仿宋_GB2312" w:eastAsia="仿宋_GB2312" w:hint="eastAsia"/>
          <w:sz w:val="24"/>
        </w:rPr>
        <w:t>拥有</w:t>
      </w:r>
      <w:r w:rsidR="00767EB2" w:rsidRPr="003D5E83">
        <w:rPr>
          <w:rFonts w:ascii="仿宋_GB2312" w:eastAsia="仿宋_GB2312" w:hint="eastAsia"/>
          <w:sz w:val="24"/>
        </w:rPr>
        <w:t>众所周知的西湖美景，杭州还是</w:t>
      </w:r>
      <w:r w:rsidR="00010C81" w:rsidRPr="003D5E83">
        <w:rPr>
          <w:rFonts w:ascii="仿宋_GB2312" w:eastAsia="仿宋_GB2312" w:hint="eastAsia"/>
          <w:sz w:val="24"/>
        </w:rPr>
        <w:t>吴越文化的发源地，</w:t>
      </w:r>
      <w:r w:rsidR="00767EB2" w:rsidRPr="003D5E83">
        <w:rPr>
          <w:rFonts w:ascii="仿宋_GB2312" w:eastAsia="仿宋_GB2312" w:hint="eastAsia"/>
          <w:sz w:val="24"/>
        </w:rPr>
        <w:t>具有深厚的历史人文积淀。本期浙大暑期学校</w:t>
      </w:r>
      <w:r w:rsidR="00F44C1D" w:rsidRPr="003D5E83">
        <w:rPr>
          <w:rFonts w:ascii="仿宋_GB2312" w:eastAsia="仿宋_GB2312" w:hint="eastAsia"/>
          <w:sz w:val="24"/>
        </w:rPr>
        <w:t>将</w:t>
      </w:r>
      <w:r w:rsidR="00767EB2" w:rsidRPr="003D5E83">
        <w:rPr>
          <w:rFonts w:ascii="仿宋_GB2312" w:eastAsia="仿宋_GB2312" w:hint="eastAsia"/>
          <w:sz w:val="24"/>
        </w:rPr>
        <w:t>通过</w:t>
      </w:r>
      <w:r w:rsidR="008451E9" w:rsidRPr="003D5E83">
        <w:rPr>
          <w:rFonts w:ascii="仿宋_GB2312" w:eastAsia="仿宋_GB2312" w:hint="eastAsia"/>
          <w:sz w:val="24"/>
        </w:rPr>
        <w:t>“杭州与</w:t>
      </w:r>
      <w:r w:rsidR="00DF6781" w:rsidRPr="003D5E83">
        <w:rPr>
          <w:rFonts w:ascii="仿宋_GB2312" w:eastAsia="仿宋_GB2312" w:hint="eastAsia"/>
          <w:sz w:val="24"/>
        </w:rPr>
        <w:t>中</w:t>
      </w:r>
      <w:r w:rsidR="00DF6781">
        <w:rPr>
          <w:rFonts w:ascii="仿宋_GB2312" w:eastAsia="仿宋_GB2312" w:hint="eastAsia"/>
          <w:sz w:val="24"/>
        </w:rPr>
        <w:t>华</w:t>
      </w:r>
      <w:r w:rsidR="008451E9" w:rsidRPr="003D5E83">
        <w:rPr>
          <w:rFonts w:ascii="仿宋_GB2312" w:eastAsia="仿宋_GB2312" w:hint="eastAsia"/>
          <w:sz w:val="24"/>
        </w:rPr>
        <w:t>文化”</w:t>
      </w:r>
      <w:r w:rsidR="006C2F7C" w:rsidRPr="003D5E83">
        <w:rPr>
          <w:rFonts w:ascii="仿宋_GB2312" w:eastAsia="仿宋_GB2312" w:hint="eastAsia"/>
          <w:sz w:val="24"/>
        </w:rPr>
        <w:t>通</w:t>
      </w:r>
      <w:proofErr w:type="gramStart"/>
      <w:r w:rsidR="006C2F7C" w:rsidRPr="003D5E83">
        <w:rPr>
          <w:rFonts w:ascii="仿宋_GB2312" w:eastAsia="仿宋_GB2312" w:hint="eastAsia"/>
          <w:sz w:val="24"/>
        </w:rPr>
        <w:t>识核心</w:t>
      </w:r>
      <w:proofErr w:type="gramEnd"/>
      <w:r w:rsidR="00767EB2" w:rsidRPr="003D5E83">
        <w:rPr>
          <w:rFonts w:ascii="仿宋_GB2312" w:eastAsia="仿宋_GB2312" w:hint="eastAsia"/>
          <w:sz w:val="24"/>
        </w:rPr>
        <w:t>课程</w:t>
      </w:r>
      <w:r w:rsidR="006C2F7C" w:rsidRPr="003D5E83">
        <w:rPr>
          <w:rFonts w:ascii="仿宋_GB2312" w:eastAsia="仿宋_GB2312" w:hint="eastAsia"/>
          <w:sz w:val="24"/>
        </w:rPr>
        <w:t>的</w:t>
      </w:r>
      <w:r w:rsidR="008451E9" w:rsidRPr="003D5E83">
        <w:rPr>
          <w:rFonts w:ascii="仿宋_GB2312" w:eastAsia="仿宋_GB2312" w:hint="eastAsia"/>
          <w:sz w:val="24"/>
        </w:rPr>
        <w:t>讲授与</w:t>
      </w:r>
      <w:r w:rsidR="00767EB2" w:rsidRPr="003D5E83">
        <w:rPr>
          <w:rFonts w:ascii="仿宋_GB2312" w:eastAsia="仿宋_GB2312" w:hint="eastAsia"/>
          <w:sz w:val="24"/>
        </w:rPr>
        <w:t>实地参观</w:t>
      </w:r>
      <w:r w:rsidR="00F44C1D" w:rsidRPr="003D5E83">
        <w:rPr>
          <w:rFonts w:ascii="仿宋_GB2312" w:eastAsia="仿宋_GB2312" w:hint="eastAsia"/>
          <w:sz w:val="24"/>
        </w:rPr>
        <w:t>考察等方式，使来自全国各地的高校学生对杭州文化有更深刻的认识和了解。</w:t>
      </w:r>
    </w:p>
    <w:p w:rsidR="001D159D" w:rsidRPr="003D5E83" w:rsidRDefault="003D5E83" w:rsidP="003D5E83">
      <w:pPr>
        <w:spacing w:line="360" w:lineRule="auto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</w:t>
      </w:r>
      <w:r w:rsidR="008C0FA7" w:rsidRPr="008C0FA7">
        <w:rPr>
          <w:rFonts w:ascii="仿宋_GB2312" w:eastAsia="仿宋_GB2312" w:hint="eastAsia"/>
          <w:b/>
          <w:sz w:val="24"/>
        </w:rPr>
        <w:t>“C9暑期学校”</w:t>
      </w:r>
      <w:r w:rsidR="00D05A7A" w:rsidRPr="003D5E83">
        <w:rPr>
          <w:rFonts w:ascii="仿宋_GB2312" w:eastAsia="仿宋_GB2312" w:hint="eastAsia"/>
          <w:b/>
          <w:sz w:val="24"/>
        </w:rPr>
        <w:t>内容</w:t>
      </w:r>
    </w:p>
    <w:p w:rsidR="00192903" w:rsidRPr="003D5E83" w:rsidRDefault="000009B5" w:rsidP="003D5E83">
      <w:pPr>
        <w:pStyle w:val="a5"/>
        <w:spacing w:line="360" w:lineRule="auto"/>
        <w:ind w:left="-1" w:firstLine="48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1.</w:t>
      </w:r>
      <w:r w:rsidR="00593E87" w:rsidRPr="003D5E83">
        <w:rPr>
          <w:rFonts w:ascii="仿宋_GB2312" w:eastAsia="仿宋_GB2312" w:hint="eastAsia"/>
          <w:sz w:val="24"/>
        </w:rPr>
        <w:t>报到</w:t>
      </w:r>
      <w:r w:rsidRPr="003D5E83">
        <w:rPr>
          <w:rFonts w:ascii="仿宋_GB2312" w:eastAsia="仿宋_GB2312" w:hint="eastAsia"/>
          <w:sz w:val="24"/>
        </w:rPr>
        <w:t>：</w:t>
      </w:r>
      <w:r w:rsidR="00192903" w:rsidRPr="003D5E83">
        <w:rPr>
          <w:rFonts w:ascii="仿宋_GB2312" w:eastAsia="仿宋_GB2312" w:hint="eastAsia"/>
          <w:sz w:val="24"/>
        </w:rPr>
        <w:t>7月</w:t>
      </w:r>
      <w:r w:rsidR="003D011E" w:rsidRPr="003D5E83">
        <w:rPr>
          <w:rFonts w:ascii="仿宋_GB2312" w:eastAsia="仿宋_GB2312" w:hint="eastAsia"/>
          <w:sz w:val="24"/>
        </w:rPr>
        <w:t>3</w:t>
      </w:r>
      <w:r w:rsidR="00192903" w:rsidRPr="003D5E83">
        <w:rPr>
          <w:rFonts w:ascii="仿宋_GB2312" w:eastAsia="仿宋_GB2312" w:hint="eastAsia"/>
          <w:sz w:val="24"/>
        </w:rPr>
        <w:t>号</w:t>
      </w:r>
      <w:r w:rsidR="003D011E" w:rsidRPr="003D5E83">
        <w:rPr>
          <w:rFonts w:ascii="仿宋_GB2312" w:eastAsia="仿宋_GB2312" w:hint="eastAsia"/>
          <w:sz w:val="24"/>
        </w:rPr>
        <w:t>（周</w:t>
      </w:r>
      <w:r w:rsidR="008C0FA7">
        <w:rPr>
          <w:rFonts w:ascii="仿宋_GB2312" w:eastAsia="仿宋_GB2312" w:hint="eastAsia"/>
          <w:sz w:val="24"/>
        </w:rPr>
        <w:t>一</w:t>
      </w:r>
      <w:r w:rsidR="003D011E" w:rsidRPr="003D5E83">
        <w:rPr>
          <w:rFonts w:ascii="仿宋_GB2312" w:eastAsia="仿宋_GB2312" w:hint="eastAsia"/>
          <w:sz w:val="24"/>
        </w:rPr>
        <w:t>）</w:t>
      </w:r>
    </w:p>
    <w:p w:rsidR="004E4A58" w:rsidRPr="003D5E83" w:rsidRDefault="000009B5" w:rsidP="003D5E8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2.</w:t>
      </w:r>
      <w:r w:rsidR="00593E87" w:rsidRPr="003D5E83">
        <w:rPr>
          <w:rFonts w:ascii="仿宋_GB2312" w:eastAsia="仿宋_GB2312" w:hint="eastAsia"/>
          <w:sz w:val="24"/>
        </w:rPr>
        <w:t>课程学习及参观活动</w:t>
      </w:r>
      <w:r w:rsidRPr="003D5E83">
        <w:rPr>
          <w:rFonts w:ascii="仿宋_GB2312" w:eastAsia="仿宋_GB2312" w:hint="eastAsia"/>
          <w:sz w:val="24"/>
        </w:rPr>
        <w:t>：</w:t>
      </w:r>
      <w:r w:rsidR="004E4A58" w:rsidRPr="003D5E83">
        <w:rPr>
          <w:rFonts w:ascii="仿宋_GB2312" w:eastAsia="仿宋_GB2312" w:hint="eastAsia"/>
          <w:sz w:val="24"/>
        </w:rPr>
        <w:t>两周左右</w:t>
      </w:r>
      <w:r w:rsidR="00D05A7A" w:rsidRPr="003D5E83">
        <w:rPr>
          <w:rFonts w:ascii="仿宋_GB2312" w:eastAsia="仿宋_GB2312" w:hint="eastAsia"/>
          <w:sz w:val="24"/>
        </w:rPr>
        <w:t>，</w:t>
      </w:r>
      <w:r w:rsidR="0047338E">
        <w:rPr>
          <w:rFonts w:ascii="仿宋_GB2312" w:eastAsia="仿宋_GB2312" w:hint="eastAsia"/>
          <w:sz w:val="24"/>
        </w:rPr>
        <w:t>见</w:t>
      </w:r>
      <w:r w:rsidR="00DF6781">
        <w:rPr>
          <w:rFonts w:ascii="仿宋_GB2312" w:eastAsia="仿宋_GB2312" w:hint="eastAsia"/>
          <w:sz w:val="24"/>
        </w:rPr>
        <w:t>第四点“</w:t>
      </w:r>
      <w:r w:rsidR="00D05A7A" w:rsidRPr="003D5E83">
        <w:rPr>
          <w:rFonts w:ascii="仿宋_GB2312" w:eastAsia="仿宋_GB2312" w:hint="eastAsia"/>
          <w:sz w:val="24"/>
        </w:rPr>
        <w:t>具体</w:t>
      </w:r>
      <w:r w:rsidR="0047338E">
        <w:rPr>
          <w:rFonts w:ascii="仿宋_GB2312" w:eastAsia="仿宋_GB2312" w:hint="eastAsia"/>
          <w:sz w:val="24"/>
        </w:rPr>
        <w:t>时间</w:t>
      </w:r>
      <w:r w:rsidR="00D05A7A" w:rsidRPr="003D5E83">
        <w:rPr>
          <w:rFonts w:ascii="仿宋_GB2312" w:eastAsia="仿宋_GB2312" w:hint="eastAsia"/>
          <w:sz w:val="24"/>
        </w:rPr>
        <w:t>安排</w:t>
      </w:r>
      <w:r w:rsidR="00DF6781">
        <w:rPr>
          <w:rFonts w:ascii="仿宋_GB2312" w:eastAsia="仿宋_GB2312" w:hint="eastAsia"/>
          <w:sz w:val="24"/>
        </w:rPr>
        <w:t>”</w:t>
      </w:r>
      <w:r w:rsidRPr="003D5E83">
        <w:rPr>
          <w:rFonts w:ascii="仿宋_GB2312" w:eastAsia="仿宋_GB2312" w:hint="eastAsia"/>
          <w:sz w:val="24"/>
        </w:rPr>
        <w:t>。</w:t>
      </w:r>
    </w:p>
    <w:p w:rsidR="00252858" w:rsidRPr="003D5E83" w:rsidRDefault="000009B5" w:rsidP="003D5E8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3.</w:t>
      </w:r>
      <w:r w:rsidR="00593E87" w:rsidRPr="003D5E83">
        <w:rPr>
          <w:rFonts w:ascii="仿宋_GB2312" w:eastAsia="仿宋_GB2312" w:hint="eastAsia"/>
          <w:sz w:val="24"/>
        </w:rPr>
        <w:t>离校</w:t>
      </w:r>
      <w:r w:rsidRPr="003D5E83">
        <w:rPr>
          <w:rFonts w:ascii="仿宋_GB2312" w:eastAsia="仿宋_GB2312" w:hint="eastAsia"/>
          <w:sz w:val="24"/>
        </w:rPr>
        <w:t>：</w:t>
      </w:r>
      <w:r w:rsidRPr="003D5E83">
        <w:rPr>
          <w:rFonts w:ascii="仿宋_GB2312" w:eastAsia="仿宋_GB2312" w:hint="eastAsia"/>
          <w:kern w:val="0"/>
          <w:sz w:val="24"/>
        </w:rPr>
        <w:t>7月15</w:t>
      </w:r>
      <w:r w:rsidR="008C0FA7">
        <w:rPr>
          <w:rFonts w:ascii="仿宋_GB2312" w:eastAsia="仿宋_GB2312" w:hint="eastAsia"/>
          <w:kern w:val="0"/>
          <w:sz w:val="24"/>
        </w:rPr>
        <w:t>日（周六</w:t>
      </w:r>
      <w:r w:rsidRPr="003D5E83">
        <w:rPr>
          <w:rFonts w:ascii="仿宋_GB2312" w:eastAsia="仿宋_GB2312" w:hint="eastAsia"/>
          <w:kern w:val="0"/>
          <w:sz w:val="24"/>
        </w:rPr>
        <w:t>）</w:t>
      </w:r>
    </w:p>
    <w:p w:rsidR="00593E87" w:rsidRPr="003D5E83" w:rsidDel="0072617C" w:rsidRDefault="003D5E83" w:rsidP="003D5E83">
      <w:pPr>
        <w:spacing w:line="360" w:lineRule="auto"/>
        <w:rPr>
          <w:del w:id="0" w:author="413" w:date="2017-05-15T15:33:00Z"/>
          <w:rFonts w:ascii="仿宋_GB2312" w:eastAsia="仿宋_GB2312"/>
          <w:b/>
          <w:sz w:val="24"/>
        </w:rPr>
      </w:pPr>
      <w:del w:id="1" w:author="413" w:date="2017-05-15T15:33:00Z">
        <w:r w:rsidDel="0072617C">
          <w:rPr>
            <w:rFonts w:ascii="仿宋_GB2312" w:eastAsia="仿宋_GB2312" w:hint="eastAsia"/>
            <w:b/>
            <w:sz w:val="24"/>
          </w:rPr>
          <w:delText>三、</w:delText>
        </w:r>
        <w:r w:rsidR="00E10246" w:rsidRPr="003D5E83" w:rsidDel="0072617C">
          <w:rPr>
            <w:rFonts w:ascii="仿宋_GB2312" w:eastAsia="仿宋_GB2312" w:hint="eastAsia"/>
            <w:b/>
            <w:sz w:val="24"/>
          </w:rPr>
          <w:delText>面向对象及人数</w:delText>
        </w:r>
      </w:del>
    </w:p>
    <w:p w:rsidR="00252858" w:rsidRPr="003D5E83" w:rsidDel="0072617C" w:rsidRDefault="00E10246" w:rsidP="003D5E83">
      <w:pPr>
        <w:pStyle w:val="a5"/>
        <w:spacing w:line="360" w:lineRule="auto"/>
        <w:ind w:firstLine="480"/>
        <w:rPr>
          <w:del w:id="2" w:author="413" w:date="2017-05-15T15:33:00Z"/>
          <w:rFonts w:ascii="仿宋_GB2312" w:eastAsia="仿宋_GB2312"/>
          <w:sz w:val="24"/>
        </w:rPr>
      </w:pPr>
      <w:del w:id="3" w:author="413" w:date="2017-05-15T15:33:00Z">
        <w:r w:rsidRPr="003D5E83" w:rsidDel="0072617C">
          <w:rPr>
            <w:rFonts w:ascii="仿宋_GB2312" w:eastAsia="仿宋_GB2312" w:hint="eastAsia"/>
            <w:sz w:val="24"/>
          </w:rPr>
          <w:delText>本次暑期</w:delText>
        </w:r>
        <w:r w:rsidR="008C0FA7" w:rsidDel="0072617C">
          <w:rPr>
            <w:rFonts w:ascii="仿宋_GB2312" w:eastAsia="仿宋_GB2312" w:hint="eastAsia"/>
            <w:sz w:val="24"/>
          </w:rPr>
          <w:delText>学校</w:delText>
        </w:r>
        <w:r w:rsidRPr="003D5E83" w:rsidDel="0072617C">
          <w:rPr>
            <w:rFonts w:ascii="仿宋_GB2312" w:eastAsia="仿宋_GB2312" w:hint="eastAsia"/>
            <w:sz w:val="24"/>
          </w:rPr>
          <w:delText>面向</w:delText>
        </w:r>
        <w:r w:rsidR="0047338E" w:rsidDel="0072617C">
          <w:rPr>
            <w:rFonts w:ascii="仿宋_GB2312" w:eastAsia="仿宋_GB2312" w:hint="eastAsia"/>
            <w:sz w:val="24"/>
          </w:rPr>
          <w:delText>C9高校及若干境内外其他高校</w:delText>
        </w:r>
        <w:r w:rsidRPr="003D5E83" w:rsidDel="0072617C">
          <w:rPr>
            <w:rFonts w:ascii="仿宋_GB2312" w:eastAsia="仿宋_GB2312" w:hint="eastAsia"/>
            <w:sz w:val="24"/>
          </w:rPr>
          <w:delText>本科</w:delText>
        </w:r>
        <w:r w:rsidR="006518DB" w:rsidRPr="003D5E83" w:rsidDel="0072617C">
          <w:rPr>
            <w:rFonts w:ascii="仿宋_GB2312" w:eastAsia="仿宋_GB2312" w:hint="eastAsia"/>
            <w:sz w:val="24"/>
          </w:rPr>
          <w:delText>学生</w:delText>
        </w:r>
        <w:r w:rsidR="0047338E" w:rsidDel="0072617C">
          <w:rPr>
            <w:rFonts w:ascii="仿宋_GB2312" w:eastAsia="仿宋_GB2312" w:hint="eastAsia"/>
            <w:sz w:val="24"/>
          </w:rPr>
          <w:delText>。具体人数分配如下：C9</w:delText>
        </w:r>
        <w:r w:rsidRPr="003D5E83" w:rsidDel="0072617C">
          <w:rPr>
            <w:rFonts w:ascii="仿宋_GB2312" w:eastAsia="仿宋_GB2312" w:hint="eastAsia"/>
            <w:sz w:val="24"/>
          </w:rPr>
          <w:delText>高校</w:delText>
        </w:r>
        <w:r w:rsidR="0047338E" w:rsidDel="0072617C">
          <w:rPr>
            <w:rFonts w:ascii="仿宋_GB2312" w:eastAsia="仿宋_GB2312" w:hint="eastAsia"/>
            <w:sz w:val="24"/>
          </w:rPr>
          <w:delText>每校</w:delText>
        </w:r>
        <w:r w:rsidR="00610557" w:rsidDel="0072617C">
          <w:rPr>
            <w:rFonts w:ascii="仿宋_GB2312" w:eastAsia="仿宋_GB2312" w:hint="eastAsia"/>
            <w:sz w:val="24"/>
          </w:rPr>
          <w:delText>8</w:delText>
        </w:r>
        <w:r w:rsidRPr="003D5E83" w:rsidDel="0072617C">
          <w:rPr>
            <w:rFonts w:ascii="仿宋_GB2312" w:eastAsia="仿宋_GB2312" w:hint="eastAsia"/>
            <w:sz w:val="24"/>
          </w:rPr>
          <w:delText>人，</w:delText>
        </w:r>
        <w:r w:rsidR="00D160A6" w:rsidRPr="003D5E83" w:rsidDel="0072617C">
          <w:rPr>
            <w:rFonts w:ascii="仿宋_GB2312" w:eastAsia="仿宋_GB2312" w:hint="eastAsia"/>
            <w:sz w:val="24"/>
          </w:rPr>
          <w:delText>另外</w:delText>
        </w:r>
        <w:r w:rsidR="003D011E" w:rsidRPr="003D5E83" w:rsidDel="0072617C">
          <w:rPr>
            <w:rFonts w:ascii="仿宋_GB2312" w:eastAsia="仿宋_GB2312" w:hint="eastAsia"/>
            <w:sz w:val="24"/>
          </w:rPr>
          <w:delText>湖北大学</w:delText>
        </w:r>
        <w:r w:rsidR="00D160A6" w:rsidDel="0072617C">
          <w:rPr>
            <w:rFonts w:ascii="仿宋_GB2312" w:eastAsia="仿宋_GB2312" w:hint="eastAsia"/>
            <w:sz w:val="24"/>
          </w:rPr>
          <w:delText>、湖北中医药大学、</w:delText>
        </w:r>
        <w:r w:rsidR="00B2684F" w:rsidRPr="00B2684F" w:rsidDel="0072617C">
          <w:rPr>
            <w:rFonts w:ascii="仿宋_GB2312" w:eastAsia="仿宋_GB2312" w:hint="eastAsia"/>
            <w:sz w:val="24"/>
          </w:rPr>
          <w:delText>滇西应用技术大学</w:delText>
        </w:r>
        <w:r w:rsidR="00D160A6" w:rsidDel="0072617C">
          <w:rPr>
            <w:rFonts w:ascii="仿宋_GB2312" w:eastAsia="仿宋_GB2312" w:hint="eastAsia"/>
            <w:sz w:val="24"/>
          </w:rPr>
          <w:delText>普洱茶学院</w:delText>
        </w:r>
        <w:r w:rsidR="00B86CD5" w:rsidDel="0072617C">
          <w:rPr>
            <w:rFonts w:ascii="仿宋_GB2312" w:eastAsia="仿宋_GB2312" w:hint="eastAsia"/>
            <w:sz w:val="24"/>
          </w:rPr>
          <w:delText>、</w:delText>
        </w:r>
        <w:r w:rsidR="00A03216" w:rsidDel="0072617C">
          <w:rPr>
            <w:rFonts w:ascii="仿宋_GB2312" w:eastAsia="仿宋_GB2312" w:hint="eastAsia"/>
            <w:sz w:val="24"/>
          </w:rPr>
          <w:delText>香港大学、香港中文大学、香港科技大学</w:delText>
        </w:r>
        <w:r w:rsidR="00D160A6" w:rsidDel="0072617C">
          <w:rPr>
            <w:rFonts w:ascii="仿宋_GB2312" w:eastAsia="仿宋_GB2312" w:hint="eastAsia"/>
            <w:sz w:val="24"/>
          </w:rPr>
          <w:delText>各</w:delText>
        </w:r>
        <w:r w:rsidR="002A1427" w:rsidRPr="003D5E83" w:rsidDel="0072617C">
          <w:rPr>
            <w:rFonts w:ascii="仿宋_GB2312" w:eastAsia="仿宋_GB2312" w:hint="eastAsia"/>
            <w:sz w:val="24"/>
          </w:rPr>
          <w:delText>5</w:delText>
        </w:r>
        <w:r w:rsidR="00D160A6" w:rsidDel="0072617C">
          <w:rPr>
            <w:rFonts w:ascii="仿宋_GB2312" w:eastAsia="仿宋_GB2312" w:hint="eastAsia"/>
            <w:sz w:val="24"/>
          </w:rPr>
          <w:delText>人</w:delText>
        </w:r>
        <w:r w:rsidR="00252858" w:rsidRPr="003D5E83" w:rsidDel="0072617C">
          <w:rPr>
            <w:rFonts w:ascii="仿宋_GB2312" w:eastAsia="仿宋_GB2312" w:hint="eastAsia"/>
            <w:sz w:val="24"/>
          </w:rPr>
          <w:delText>。</w:delText>
        </w:r>
      </w:del>
    </w:p>
    <w:p w:rsidR="00E10246" w:rsidRPr="003D5E83" w:rsidRDefault="003D5E83" w:rsidP="003D5E83">
      <w:pPr>
        <w:spacing w:line="360" w:lineRule="auto"/>
        <w:rPr>
          <w:rFonts w:ascii="仿宋_GB2312" w:eastAsia="仿宋_GB2312"/>
          <w:b/>
          <w:sz w:val="24"/>
        </w:rPr>
      </w:pPr>
      <w:del w:id="4" w:author="413" w:date="2017-05-15T15:33:00Z">
        <w:r w:rsidDel="0072617C">
          <w:rPr>
            <w:rFonts w:ascii="仿宋_GB2312" w:eastAsia="仿宋_GB2312" w:hint="eastAsia"/>
            <w:b/>
            <w:sz w:val="24"/>
          </w:rPr>
          <w:delText>四</w:delText>
        </w:r>
      </w:del>
      <w:ins w:id="5" w:author="413" w:date="2017-05-15T15:33:00Z">
        <w:r w:rsidR="0072617C">
          <w:rPr>
            <w:rFonts w:ascii="仿宋_GB2312" w:eastAsia="仿宋_GB2312" w:hint="eastAsia"/>
            <w:b/>
            <w:sz w:val="24"/>
          </w:rPr>
          <w:t>三</w:t>
        </w:r>
      </w:ins>
      <w:r>
        <w:rPr>
          <w:rFonts w:ascii="仿宋_GB2312" w:eastAsia="仿宋_GB2312" w:hint="eastAsia"/>
          <w:b/>
          <w:sz w:val="24"/>
        </w:rPr>
        <w:t>、</w:t>
      </w:r>
      <w:r w:rsidR="006B6AA8" w:rsidRPr="003D5E83">
        <w:rPr>
          <w:rFonts w:ascii="仿宋_GB2312" w:eastAsia="仿宋_GB2312" w:hint="eastAsia"/>
          <w:b/>
          <w:sz w:val="24"/>
        </w:rPr>
        <w:t>具体时间安排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1980"/>
        <w:gridCol w:w="3434"/>
      </w:tblGrid>
      <w:tr w:rsidR="009D0E9A" w:rsidRPr="003D5E83" w:rsidTr="008451E9">
        <w:trPr>
          <w:trHeight w:val="493"/>
          <w:jc w:val="center"/>
        </w:trPr>
        <w:tc>
          <w:tcPr>
            <w:tcW w:w="2154" w:type="dxa"/>
            <w:vAlign w:val="center"/>
            <w:hideMark/>
          </w:tcPr>
          <w:p w:rsidR="009D0E9A" w:rsidRPr="003D5E83" w:rsidRDefault="009D0E9A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日期</w:t>
            </w:r>
          </w:p>
        </w:tc>
        <w:tc>
          <w:tcPr>
            <w:tcW w:w="1980" w:type="dxa"/>
            <w:vAlign w:val="center"/>
            <w:hideMark/>
          </w:tcPr>
          <w:p w:rsidR="009D0E9A" w:rsidRPr="003D5E83" w:rsidRDefault="009D0E9A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时间</w:t>
            </w:r>
          </w:p>
        </w:tc>
        <w:tc>
          <w:tcPr>
            <w:tcW w:w="3434" w:type="dxa"/>
            <w:vAlign w:val="center"/>
            <w:hideMark/>
          </w:tcPr>
          <w:p w:rsidR="009D0E9A" w:rsidRPr="003D5E83" w:rsidRDefault="009D0E9A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内容</w:t>
            </w:r>
          </w:p>
        </w:tc>
      </w:tr>
      <w:tr w:rsidR="00C574BD" w:rsidRPr="003D5E83" w:rsidTr="008451E9">
        <w:trPr>
          <w:trHeight w:val="55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3D5E83" w:rsidRDefault="00C574BD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</w:t>
            </w:r>
            <w:r w:rsidR="00EB2919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3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日（周</w:t>
            </w:r>
            <w:r w:rsidR="00DF0C91">
              <w:rPr>
                <w:rFonts w:ascii="仿宋_GB2312" w:eastAsia="仿宋_GB2312" w:hAnsi="Times New Roman" w:hint="eastAsia"/>
                <w:kern w:val="0"/>
                <w:sz w:val="24"/>
              </w:rPr>
              <w:t>一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8:30-17:00</w:t>
            </w:r>
          </w:p>
        </w:tc>
        <w:tc>
          <w:tcPr>
            <w:tcW w:w="3434" w:type="dxa"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报到，熟悉浙大校园环境</w:t>
            </w:r>
          </w:p>
          <w:p w:rsidR="0050335E" w:rsidRPr="003D5E83" w:rsidRDefault="0050335E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int="eastAsia"/>
                <w:sz w:val="24"/>
              </w:rPr>
              <w:t>（报到地点另行通知）</w:t>
            </w:r>
          </w:p>
        </w:tc>
      </w:tr>
      <w:tr w:rsidR="00C574BD" w:rsidRPr="003D5E83" w:rsidTr="008451E9">
        <w:trPr>
          <w:trHeight w:val="55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18:30-20:30</w:t>
            </w:r>
          </w:p>
        </w:tc>
        <w:tc>
          <w:tcPr>
            <w:tcW w:w="3434" w:type="dxa"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欢迎破冰会</w:t>
            </w:r>
          </w:p>
        </w:tc>
      </w:tr>
      <w:tr w:rsidR="00C574BD" w:rsidRPr="003D5E83" w:rsidTr="008451E9">
        <w:trPr>
          <w:trHeight w:val="555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3D5E83" w:rsidRDefault="00C574BD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</w:t>
            </w:r>
            <w:r w:rsidR="00EB2919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4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日（周</w:t>
            </w:r>
            <w:r w:rsidR="00DF0C91">
              <w:rPr>
                <w:rFonts w:ascii="仿宋_GB2312" w:eastAsia="仿宋_GB2312" w:hAnsi="Times New Roman" w:hint="eastAsia"/>
                <w:kern w:val="0"/>
                <w:sz w:val="24"/>
              </w:rPr>
              <w:t>二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  <w:hideMark/>
          </w:tcPr>
          <w:p w:rsidR="00C574BD" w:rsidRPr="003D5E83" w:rsidRDefault="00C574BD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8:30-9:00</w:t>
            </w:r>
          </w:p>
        </w:tc>
        <w:tc>
          <w:tcPr>
            <w:tcW w:w="3434" w:type="dxa"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开班仪式，合影</w:t>
            </w:r>
          </w:p>
        </w:tc>
      </w:tr>
      <w:tr w:rsidR="00C574BD" w:rsidRPr="003D5E83" w:rsidTr="008451E9">
        <w:trPr>
          <w:trHeight w:val="574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3D5E83" w:rsidRDefault="00C574BD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  <w:hideMark/>
          </w:tcPr>
          <w:p w:rsidR="00C574BD" w:rsidRPr="003D5E83" w:rsidRDefault="008451E9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C574BD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3D5E83" w:rsidRDefault="00C574BD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C574BD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C574BD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  <w:hideMark/>
          </w:tcPr>
          <w:p w:rsidR="000021AE" w:rsidRPr="003D5E83" w:rsidRDefault="00C574BD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课程讨论</w:t>
            </w:r>
          </w:p>
        </w:tc>
      </w:tr>
      <w:tr w:rsidR="008451E9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3D5E83" w:rsidRDefault="008451E9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7月5日（周</w:t>
            </w:r>
            <w:r w:rsidR="00DF0C91">
              <w:rPr>
                <w:rFonts w:ascii="仿宋_GB2312" w:eastAsia="仿宋_GB2312" w:hAnsi="Times New Roman" w:hint="eastAsia"/>
                <w:kern w:val="0"/>
                <w:sz w:val="24"/>
              </w:rPr>
              <w:t>三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  <w:hideMark/>
          </w:tcPr>
          <w:p w:rsidR="008451E9" w:rsidRPr="003D5E83" w:rsidRDefault="008451E9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  <w:hideMark/>
          </w:tcPr>
          <w:p w:rsidR="008451E9" w:rsidRPr="003D5E83" w:rsidRDefault="008451E9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3D5E83" w:rsidRDefault="008451E9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8451E9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8451E9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8451E9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  <w:hideMark/>
          </w:tcPr>
          <w:p w:rsidR="008451E9" w:rsidRPr="003D5E83" w:rsidRDefault="008451E9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课程讨论</w:t>
            </w:r>
          </w:p>
        </w:tc>
      </w:tr>
      <w:tr w:rsidR="008451E9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8451E9" w:rsidRPr="003D5E83" w:rsidRDefault="008451E9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7月6日（周</w:t>
            </w:r>
            <w:r w:rsidR="00DF0C91">
              <w:rPr>
                <w:rFonts w:ascii="仿宋_GB2312" w:eastAsia="仿宋_GB2312" w:hAnsi="Times New Roman" w:hint="eastAsia"/>
                <w:kern w:val="0"/>
                <w:sz w:val="24"/>
              </w:rPr>
              <w:t>四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  <w:hideMark/>
          </w:tcPr>
          <w:p w:rsidR="008451E9" w:rsidRPr="003D5E83" w:rsidRDefault="008451E9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  <w:hideMark/>
          </w:tcPr>
          <w:p w:rsidR="008451E9" w:rsidRPr="003D5E83" w:rsidRDefault="008451E9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8451E9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8451E9" w:rsidRPr="003D5E83" w:rsidRDefault="008451E9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8451E9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8451E9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8451E9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  <w:hideMark/>
          </w:tcPr>
          <w:p w:rsidR="008451E9" w:rsidRPr="003D5E83" w:rsidRDefault="008451E9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课程文献查阅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7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日（周五）</w:t>
            </w:r>
          </w:p>
        </w:tc>
        <w:tc>
          <w:tcPr>
            <w:tcW w:w="1980" w:type="dxa"/>
            <w:vAlign w:val="center"/>
            <w:hideMark/>
          </w:tcPr>
          <w:p w:rsidR="00DF0C91" w:rsidRPr="003D5E83" w:rsidRDefault="00DF0C91" w:rsidP="0051354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9:00-10:00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校史馆参观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10:00-16:00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之江校区参观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lastRenderedPageBreak/>
              <w:t>7月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8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日（周六）</w:t>
            </w:r>
          </w:p>
        </w:tc>
        <w:tc>
          <w:tcPr>
            <w:tcW w:w="1980" w:type="dxa"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513548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color w:val="000000"/>
                <w:kern w:val="0"/>
                <w:sz w:val="24"/>
              </w:rPr>
              <w:t>参观浙江省博物馆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9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日（周日）</w:t>
            </w:r>
          </w:p>
        </w:tc>
        <w:tc>
          <w:tcPr>
            <w:tcW w:w="1980" w:type="dxa"/>
            <w:vAlign w:val="center"/>
            <w:hideMark/>
          </w:tcPr>
          <w:p w:rsidR="00DF0C91" w:rsidRPr="003D5E83" w:rsidRDefault="00DF0C91" w:rsidP="0051354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全天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51354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自由活动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10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日（周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一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  <w:hideMark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DF0C91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课程讨论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7月11日（周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二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F0C91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课程讨论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7月12日（周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三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F0C91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课程讨论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7月13日（周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四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DF0C91" w:rsidRPr="003D5E83" w:rsidTr="008451E9">
        <w:trPr>
          <w:trHeight w:val="634"/>
          <w:jc w:val="center"/>
        </w:trPr>
        <w:tc>
          <w:tcPr>
            <w:tcW w:w="2154" w:type="dxa"/>
            <w:vMerge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F0C91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14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课程文献查阅</w:t>
            </w:r>
          </w:p>
        </w:tc>
      </w:tr>
      <w:tr w:rsidR="00DF0C91" w:rsidRPr="003D5E83" w:rsidTr="008451E9">
        <w:trPr>
          <w:trHeight w:val="655"/>
          <w:jc w:val="center"/>
        </w:trPr>
        <w:tc>
          <w:tcPr>
            <w:tcW w:w="2154" w:type="dxa"/>
            <w:vMerge w:val="restart"/>
            <w:vAlign w:val="center"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7月14日（周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五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9:00-10:35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理论授课</w:t>
            </w:r>
          </w:p>
        </w:tc>
      </w:tr>
      <w:tr w:rsidR="00DF0C91" w:rsidRPr="003D5E83" w:rsidTr="008451E9">
        <w:trPr>
          <w:trHeight w:val="475"/>
          <w:jc w:val="center"/>
        </w:trPr>
        <w:tc>
          <w:tcPr>
            <w:tcW w:w="2154" w:type="dxa"/>
            <w:vMerge/>
            <w:vAlign w:val="center"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F0C91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13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:30-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15</w:t>
            </w:r>
            <w:r w:rsidR="00DF0C91"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:00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课程讨论</w:t>
            </w:r>
          </w:p>
        </w:tc>
      </w:tr>
      <w:tr w:rsidR="00DF0C91" w:rsidRPr="003D5E83" w:rsidTr="008451E9">
        <w:trPr>
          <w:trHeight w:val="448"/>
          <w:jc w:val="center"/>
        </w:trPr>
        <w:tc>
          <w:tcPr>
            <w:tcW w:w="2154" w:type="dxa"/>
            <w:vMerge/>
            <w:vAlign w:val="center"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DF0C91" w:rsidRPr="003D5E83" w:rsidRDefault="00BF55C8" w:rsidP="00BF55C8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15</w:t>
            </w:r>
            <w:r w:rsidR="00DF0C91" w:rsidRPr="003D5E83">
              <w:rPr>
                <w:rFonts w:ascii="仿宋_GB2312" w:eastAsia="仿宋_GB2312" w:hint="eastAsia"/>
                <w:kern w:val="0"/>
                <w:sz w:val="24"/>
              </w:rPr>
              <w:t>:00-</w:t>
            </w:r>
            <w:r>
              <w:rPr>
                <w:rFonts w:ascii="仿宋_GB2312" w:eastAsia="仿宋_GB2312" w:hint="eastAsia"/>
                <w:kern w:val="0"/>
                <w:sz w:val="24"/>
              </w:rPr>
              <w:t>17</w:t>
            </w:r>
            <w:r w:rsidR="00DF0C91" w:rsidRPr="003D5E83">
              <w:rPr>
                <w:rFonts w:ascii="仿宋_GB2312" w:eastAsia="仿宋_GB2312" w:hint="eastAsia"/>
                <w:kern w:val="0"/>
                <w:sz w:val="24"/>
              </w:rPr>
              <w:t>:00</w:t>
            </w:r>
          </w:p>
        </w:tc>
        <w:tc>
          <w:tcPr>
            <w:tcW w:w="3434" w:type="dxa"/>
            <w:vAlign w:val="center"/>
          </w:tcPr>
          <w:p w:rsidR="00DF0C91" w:rsidRPr="003D5E83" w:rsidRDefault="00DF0C91" w:rsidP="003D5E83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D5E83">
              <w:rPr>
                <w:rFonts w:ascii="仿宋_GB2312" w:eastAsia="仿宋_GB2312" w:hint="eastAsia"/>
                <w:kern w:val="0"/>
                <w:sz w:val="24"/>
              </w:rPr>
              <w:t>欢送会</w:t>
            </w:r>
          </w:p>
        </w:tc>
      </w:tr>
      <w:tr w:rsidR="00DF0C91" w:rsidRPr="003D5E83" w:rsidTr="008451E9">
        <w:trPr>
          <w:trHeight w:val="486"/>
          <w:jc w:val="center"/>
        </w:trPr>
        <w:tc>
          <w:tcPr>
            <w:tcW w:w="2154" w:type="dxa"/>
            <w:vAlign w:val="center"/>
            <w:hideMark/>
          </w:tcPr>
          <w:p w:rsidR="00DF0C91" w:rsidRPr="003D5E83" w:rsidRDefault="00DF0C91" w:rsidP="00DF0C91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7月15日（周</w:t>
            </w:r>
            <w:r>
              <w:rPr>
                <w:rFonts w:ascii="仿宋_GB2312" w:eastAsia="仿宋_GB2312" w:hAnsi="Times New Roman" w:hint="eastAsia"/>
                <w:kern w:val="0"/>
                <w:sz w:val="24"/>
              </w:rPr>
              <w:t>六</w:t>
            </w: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980" w:type="dxa"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上午</w:t>
            </w:r>
          </w:p>
        </w:tc>
        <w:tc>
          <w:tcPr>
            <w:tcW w:w="3434" w:type="dxa"/>
            <w:vAlign w:val="center"/>
            <w:hideMark/>
          </w:tcPr>
          <w:p w:rsidR="00DF0C91" w:rsidRPr="003D5E83" w:rsidRDefault="00DF0C91" w:rsidP="003D5E83">
            <w:pPr>
              <w:widowControl/>
              <w:spacing w:line="360" w:lineRule="auto"/>
              <w:jc w:val="center"/>
              <w:rPr>
                <w:rFonts w:ascii="仿宋_GB2312" w:eastAsia="仿宋_GB2312" w:hAnsi="Times New Roman"/>
                <w:kern w:val="0"/>
                <w:sz w:val="24"/>
              </w:rPr>
            </w:pPr>
            <w:r w:rsidRPr="003D5E83">
              <w:rPr>
                <w:rFonts w:ascii="仿宋_GB2312" w:eastAsia="仿宋_GB2312" w:hAnsi="Times New Roman" w:hint="eastAsia"/>
                <w:kern w:val="0"/>
                <w:sz w:val="24"/>
              </w:rPr>
              <w:t>学生离校</w:t>
            </w:r>
          </w:p>
        </w:tc>
      </w:tr>
    </w:tbl>
    <w:p w:rsidR="006B6AA8" w:rsidRPr="003D5E83" w:rsidRDefault="003D5E83" w:rsidP="003D5E83">
      <w:pPr>
        <w:spacing w:line="360" w:lineRule="auto"/>
        <w:rPr>
          <w:rFonts w:ascii="仿宋_GB2312" w:eastAsia="仿宋_GB2312"/>
          <w:b/>
          <w:sz w:val="24"/>
        </w:rPr>
      </w:pPr>
      <w:del w:id="6" w:author="413" w:date="2017-05-15T15:33:00Z">
        <w:r w:rsidDel="0072617C">
          <w:rPr>
            <w:rFonts w:ascii="仿宋_GB2312" w:eastAsia="仿宋_GB2312" w:hint="eastAsia"/>
            <w:sz w:val="24"/>
          </w:rPr>
          <w:delText>五</w:delText>
        </w:r>
      </w:del>
      <w:ins w:id="7" w:author="413" w:date="2017-05-15T15:33:00Z">
        <w:r w:rsidR="0072617C">
          <w:rPr>
            <w:rFonts w:ascii="仿宋_GB2312" w:eastAsia="仿宋_GB2312" w:hint="eastAsia"/>
            <w:sz w:val="24"/>
          </w:rPr>
          <w:t>四</w:t>
        </w:r>
      </w:ins>
      <w:r>
        <w:rPr>
          <w:rFonts w:ascii="仿宋_GB2312" w:eastAsia="仿宋_GB2312" w:hint="eastAsia"/>
          <w:sz w:val="24"/>
        </w:rPr>
        <w:t>、</w:t>
      </w:r>
      <w:r w:rsidR="006B6AA8" w:rsidRPr="003D5E83">
        <w:rPr>
          <w:rFonts w:ascii="仿宋_GB2312" w:eastAsia="仿宋_GB2312" w:hint="eastAsia"/>
          <w:b/>
          <w:sz w:val="24"/>
        </w:rPr>
        <w:t>费用</w:t>
      </w:r>
    </w:p>
    <w:p w:rsidR="00617682" w:rsidRPr="003D5E83" w:rsidRDefault="00BD4D3E" w:rsidP="003D5E83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3D5E83">
        <w:rPr>
          <w:rFonts w:ascii="仿宋_GB2312" w:eastAsia="仿宋_GB2312" w:hint="eastAsia"/>
          <w:sz w:val="24"/>
        </w:rPr>
        <w:t>本次暑期学校的</w:t>
      </w:r>
      <w:r w:rsidR="00D45A1F" w:rsidRPr="003D5E83">
        <w:rPr>
          <w:rFonts w:ascii="仿宋_GB2312" w:eastAsia="仿宋_GB2312" w:hint="eastAsia"/>
          <w:sz w:val="24"/>
        </w:rPr>
        <w:t>学费、住宿费、</w:t>
      </w:r>
      <w:r w:rsidRPr="003D5E83">
        <w:rPr>
          <w:rFonts w:ascii="仿宋_GB2312" w:eastAsia="仿宋_GB2312" w:hint="eastAsia"/>
          <w:sz w:val="24"/>
        </w:rPr>
        <w:t>外出</w:t>
      </w:r>
      <w:r w:rsidR="00D45A1F" w:rsidRPr="003D5E83">
        <w:rPr>
          <w:rFonts w:ascii="仿宋_GB2312" w:eastAsia="仿宋_GB2312" w:hint="eastAsia"/>
          <w:sz w:val="24"/>
        </w:rPr>
        <w:t>参观费均为浙江大学承担。在浙大期间生活费用</w:t>
      </w:r>
      <w:r w:rsidR="000009B5" w:rsidRPr="003D5E83">
        <w:rPr>
          <w:rFonts w:ascii="仿宋_GB2312" w:eastAsia="仿宋_GB2312" w:hint="eastAsia"/>
          <w:sz w:val="24"/>
        </w:rPr>
        <w:t>（含餐费）</w:t>
      </w:r>
      <w:r w:rsidR="00D45A1F" w:rsidRPr="003D5E83">
        <w:rPr>
          <w:rFonts w:ascii="仿宋_GB2312" w:eastAsia="仿宋_GB2312" w:hint="eastAsia"/>
          <w:sz w:val="24"/>
        </w:rPr>
        <w:t>以及</w:t>
      </w:r>
      <w:r w:rsidR="00882409" w:rsidRPr="003D5E83">
        <w:rPr>
          <w:rFonts w:ascii="仿宋_GB2312" w:eastAsia="仿宋_GB2312" w:hint="eastAsia"/>
          <w:sz w:val="24"/>
        </w:rPr>
        <w:t>往返交通费</w:t>
      </w:r>
      <w:r w:rsidR="00D45A1F" w:rsidRPr="003D5E83">
        <w:rPr>
          <w:rFonts w:ascii="仿宋_GB2312" w:eastAsia="仿宋_GB2312" w:hint="eastAsia"/>
          <w:sz w:val="24"/>
        </w:rPr>
        <w:t>由学生自己承担</w:t>
      </w:r>
      <w:r w:rsidR="00990C6F" w:rsidRPr="003D5E83">
        <w:rPr>
          <w:rFonts w:ascii="仿宋_GB2312" w:eastAsia="仿宋_GB2312" w:hint="eastAsia"/>
          <w:sz w:val="24"/>
        </w:rPr>
        <w:t>。</w:t>
      </w:r>
    </w:p>
    <w:p w:rsidR="00C409F9" w:rsidRPr="003D5E83" w:rsidDel="0072617C" w:rsidRDefault="003D5E83" w:rsidP="0072617C">
      <w:pPr>
        <w:spacing w:line="360" w:lineRule="auto"/>
        <w:rPr>
          <w:del w:id="8" w:author="413" w:date="2017-05-15T15:34:00Z"/>
          <w:rFonts w:ascii="仿宋_GB2312" w:eastAsia="仿宋_GB2312"/>
          <w:b/>
          <w:sz w:val="24"/>
        </w:rPr>
        <w:pPrChange w:id="9" w:author="413" w:date="2017-05-15T15:34:00Z">
          <w:pPr>
            <w:spacing w:line="360" w:lineRule="auto"/>
          </w:pPr>
        </w:pPrChange>
      </w:pPr>
      <w:bookmarkStart w:id="10" w:name="_GoBack"/>
      <w:bookmarkEnd w:id="10"/>
      <w:del w:id="11" w:author="413" w:date="2017-05-15T15:34:00Z">
        <w:r w:rsidDel="0072617C">
          <w:rPr>
            <w:rFonts w:ascii="仿宋_GB2312" w:eastAsia="仿宋_GB2312" w:hint="eastAsia"/>
            <w:sz w:val="24"/>
          </w:rPr>
          <w:delText>六、</w:delText>
        </w:r>
        <w:r w:rsidR="00C409F9" w:rsidRPr="003D5E83" w:rsidDel="0072617C">
          <w:rPr>
            <w:rFonts w:ascii="仿宋_GB2312" w:eastAsia="仿宋_GB2312" w:hint="eastAsia"/>
            <w:b/>
            <w:sz w:val="24"/>
          </w:rPr>
          <w:delText>报名时间及方式</w:delText>
        </w:r>
      </w:del>
    </w:p>
    <w:p w:rsidR="00C409F9" w:rsidRPr="003D5E83" w:rsidDel="0072617C" w:rsidRDefault="00C409F9" w:rsidP="0072617C">
      <w:pPr>
        <w:spacing w:line="360" w:lineRule="auto"/>
        <w:ind w:firstLineChars="200" w:firstLine="480"/>
        <w:rPr>
          <w:del w:id="12" w:author="413" w:date="2017-05-15T15:34:00Z"/>
          <w:rFonts w:ascii="仿宋_GB2312" w:eastAsia="仿宋_GB2312"/>
          <w:sz w:val="24"/>
        </w:rPr>
        <w:pPrChange w:id="13" w:author="413" w:date="2017-05-15T15:34:00Z">
          <w:pPr>
            <w:spacing w:line="360" w:lineRule="auto"/>
            <w:ind w:firstLineChars="200" w:firstLine="480"/>
          </w:pPr>
        </w:pPrChange>
      </w:pPr>
      <w:del w:id="14" w:author="413" w:date="2017-05-15T15:34:00Z">
        <w:r w:rsidRPr="003D5E83" w:rsidDel="0072617C">
          <w:rPr>
            <w:rFonts w:ascii="仿宋_GB2312" w:eastAsia="仿宋_GB2312" w:hint="eastAsia"/>
            <w:sz w:val="24"/>
          </w:rPr>
          <w:delText>请各学校于</w:delText>
        </w:r>
        <w:r w:rsidR="00324358" w:rsidRPr="003D5E83" w:rsidDel="0072617C">
          <w:rPr>
            <w:rFonts w:ascii="仿宋_GB2312" w:eastAsia="仿宋_GB2312" w:hint="eastAsia"/>
            <w:sz w:val="24"/>
          </w:rPr>
          <w:delText>6</w:delText>
        </w:r>
        <w:r w:rsidRPr="003D5E83" w:rsidDel="0072617C">
          <w:rPr>
            <w:rFonts w:ascii="仿宋_GB2312" w:eastAsia="仿宋_GB2312" w:hint="eastAsia"/>
            <w:sz w:val="24"/>
          </w:rPr>
          <w:delText>月</w:delText>
        </w:r>
        <w:r w:rsidR="00A40A7D" w:rsidDel="0072617C">
          <w:rPr>
            <w:rFonts w:ascii="仿宋_GB2312" w:eastAsia="仿宋_GB2312" w:hint="eastAsia"/>
            <w:sz w:val="24"/>
          </w:rPr>
          <w:delText>2</w:delText>
        </w:r>
        <w:r w:rsidRPr="003D5E83" w:rsidDel="0072617C">
          <w:rPr>
            <w:rFonts w:ascii="仿宋_GB2312" w:eastAsia="仿宋_GB2312" w:hint="eastAsia"/>
            <w:sz w:val="24"/>
          </w:rPr>
          <w:delText>日前将</w:delText>
        </w:r>
        <w:r w:rsidR="003A5168" w:rsidRPr="003D5E83" w:rsidDel="0072617C">
          <w:rPr>
            <w:rFonts w:ascii="仿宋_GB2312" w:eastAsia="仿宋_GB2312" w:hint="eastAsia"/>
            <w:sz w:val="24"/>
          </w:rPr>
          <w:delText>报名</w:delText>
        </w:r>
        <w:r w:rsidRPr="003D5E83" w:rsidDel="0072617C">
          <w:rPr>
            <w:rFonts w:ascii="仿宋_GB2312" w:eastAsia="仿宋_GB2312" w:hint="eastAsia"/>
            <w:sz w:val="24"/>
          </w:rPr>
          <w:delText>汇总表</w:delText>
        </w:r>
        <w:r w:rsidR="006928A1" w:rsidDel="0072617C">
          <w:rPr>
            <w:rFonts w:ascii="仿宋_GB2312" w:eastAsia="仿宋_GB2312" w:hint="eastAsia"/>
            <w:sz w:val="24"/>
          </w:rPr>
          <w:delText>（附件）</w:delText>
        </w:r>
        <w:r w:rsidR="003A5168" w:rsidRPr="003D5E83" w:rsidDel="0072617C">
          <w:rPr>
            <w:rFonts w:ascii="仿宋_GB2312" w:eastAsia="仿宋_GB2312" w:hint="eastAsia"/>
            <w:sz w:val="24"/>
          </w:rPr>
          <w:delText>及每位学生的电子证件照</w:delText>
        </w:r>
        <w:r w:rsidRPr="003D5E83" w:rsidDel="0072617C">
          <w:rPr>
            <w:rFonts w:ascii="仿宋_GB2312" w:eastAsia="仿宋_GB2312" w:hint="eastAsia"/>
            <w:sz w:val="24"/>
          </w:rPr>
          <w:delText>发送至zhongyu906@zju.edu.cn</w:delText>
        </w:r>
        <w:r w:rsidR="003A5168" w:rsidRPr="003D5E83" w:rsidDel="0072617C">
          <w:rPr>
            <w:rFonts w:ascii="仿宋_GB2312" w:eastAsia="仿宋_GB2312" w:hint="eastAsia"/>
            <w:sz w:val="24"/>
          </w:rPr>
          <w:delText>，同时</w:delText>
        </w:r>
        <w:r w:rsidRPr="003D5E83" w:rsidDel="0072617C">
          <w:rPr>
            <w:rFonts w:ascii="仿宋_GB2312" w:eastAsia="仿宋_GB2312" w:hint="eastAsia"/>
            <w:sz w:val="24"/>
          </w:rPr>
          <w:delText>请每个学校推荐一名学生作为队长</w:delText>
        </w:r>
        <w:r w:rsidR="00AF752C" w:rsidRPr="003D5E83" w:rsidDel="0072617C">
          <w:rPr>
            <w:rFonts w:ascii="仿宋_GB2312" w:eastAsia="仿宋_GB2312" w:hint="eastAsia"/>
            <w:sz w:val="24"/>
          </w:rPr>
          <w:delText>并告知学生本人</w:delText>
        </w:r>
        <w:r w:rsidRPr="003D5E83" w:rsidDel="0072617C">
          <w:rPr>
            <w:rFonts w:ascii="仿宋_GB2312" w:eastAsia="仿宋_GB2312" w:hint="eastAsia"/>
            <w:sz w:val="24"/>
          </w:rPr>
          <w:delText xml:space="preserve"> 。</w:delText>
        </w:r>
      </w:del>
    </w:p>
    <w:p w:rsidR="00A5297F" w:rsidRPr="003D5E83" w:rsidDel="0072617C" w:rsidRDefault="00C409F9" w:rsidP="0072617C">
      <w:pPr>
        <w:pStyle w:val="a5"/>
        <w:spacing w:line="360" w:lineRule="auto"/>
        <w:ind w:firstLine="480"/>
        <w:rPr>
          <w:del w:id="15" w:author="413" w:date="2017-05-15T15:34:00Z"/>
          <w:rFonts w:ascii="仿宋_GB2312" w:eastAsia="仿宋_GB2312"/>
          <w:sz w:val="24"/>
        </w:rPr>
        <w:pPrChange w:id="16" w:author="413" w:date="2017-05-15T15:34:00Z">
          <w:pPr>
            <w:pStyle w:val="a5"/>
            <w:spacing w:line="360" w:lineRule="auto"/>
            <w:ind w:firstLine="480"/>
          </w:pPr>
        </w:pPrChange>
      </w:pPr>
      <w:del w:id="17" w:author="413" w:date="2017-05-15T15:34:00Z">
        <w:r w:rsidRPr="003D5E83" w:rsidDel="0072617C">
          <w:rPr>
            <w:rFonts w:ascii="仿宋_GB2312" w:eastAsia="仿宋_GB2312" w:hint="eastAsia"/>
            <w:sz w:val="24"/>
          </w:rPr>
          <w:delText>联系</w:delText>
        </w:r>
        <w:r w:rsidR="00A5297F" w:rsidRPr="003D5E83" w:rsidDel="0072617C">
          <w:rPr>
            <w:rFonts w:ascii="仿宋_GB2312" w:eastAsia="仿宋_GB2312" w:hint="eastAsia"/>
            <w:sz w:val="24"/>
          </w:rPr>
          <w:delText>电话：0571-8</w:delText>
        </w:r>
        <w:r w:rsidR="00646953" w:rsidDel="0072617C">
          <w:rPr>
            <w:rFonts w:ascii="仿宋_GB2312" w:eastAsia="仿宋_GB2312" w:hint="eastAsia"/>
            <w:sz w:val="24"/>
          </w:rPr>
          <w:delText>82</w:delText>
        </w:r>
        <w:r w:rsidR="00770EF2" w:rsidDel="0072617C">
          <w:rPr>
            <w:rFonts w:ascii="仿宋_GB2312" w:eastAsia="仿宋_GB2312" w:hint="eastAsia"/>
            <w:sz w:val="24"/>
          </w:rPr>
          <w:delText>06936</w:delText>
        </w:r>
        <w:r w:rsidR="00035897" w:rsidDel="0072617C">
          <w:rPr>
            <w:rFonts w:ascii="仿宋_GB2312" w:eastAsia="仿宋_GB2312" w:hint="eastAsia"/>
            <w:sz w:val="24"/>
          </w:rPr>
          <w:delText>，</w:delText>
        </w:r>
        <w:r w:rsidR="00A5297F" w:rsidRPr="003D5E83" w:rsidDel="0072617C">
          <w:rPr>
            <w:rFonts w:ascii="仿宋_GB2312" w:eastAsia="仿宋_GB2312" w:hint="eastAsia"/>
            <w:sz w:val="24"/>
          </w:rPr>
          <w:delText>0571-</w:delText>
        </w:r>
        <w:r w:rsidR="00770EF2" w:rsidDel="0072617C">
          <w:rPr>
            <w:rFonts w:ascii="仿宋_GB2312" w:eastAsia="仿宋_GB2312" w:hint="eastAsia"/>
            <w:sz w:val="24"/>
          </w:rPr>
          <w:delText>88206</w:delText>
        </w:r>
        <w:r w:rsidR="00035897" w:rsidDel="0072617C">
          <w:rPr>
            <w:rFonts w:ascii="仿宋_GB2312" w:eastAsia="仿宋_GB2312" w:hint="eastAsia"/>
            <w:sz w:val="24"/>
          </w:rPr>
          <w:delText>095，</w:delText>
        </w:r>
        <w:r w:rsidR="00A5297F" w:rsidRPr="003D5E83" w:rsidDel="0072617C">
          <w:rPr>
            <w:rFonts w:ascii="仿宋_GB2312" w:eastAsia="仿宋_GB2312" w:hint="eastAsia"/>
            <w:sz w:val="24"/>
          </w:rPr>
          <w:delText>13575472853</w:delText>
        </w:r>
        <w:r w:rsidR="00035897" w:rsidDel="0072617C">
          <w:rPr>
            <w:rFonts w:ascii="仿宋_GB2312" w:eastAsia="仿宋_GB2312" w:hint="eastAsia"/>
            <w:sz w:val="24"/>
          </w:rPr>
          <w:delText>。</w:delText>
        </w:r>
      </w:del>
    </w:p>
    <w:p w:rsidR="004636F2" w:rsidRPr="003D5E83" w:rsidDel="0072617C" w:rsidRDefault="004636F2" w:rsidP="0072617C">
      <w:pPr>
        <w:pStyle w:val="a5"/>
        <w:spacing w:line="360" w:lineRule="auto"/>
        <w:ind w:firstLineChars="0" w:firstLine="0"/>
        <w:rPr>
          <w:del w:id="18" w:author="413" w:date="2017-05-15T15:34:00Z"/>
          <w:rFonts w:ascii="仿宋_GB2312" w:eastAsia="仿宋_GB2312"/>
          <w:sz w:val="24"/>
        </w:rPr>
        <w:pPrChange w:id="19" w:author="413" w:date="2017-05-15T15:34:00Z">
          <w:pPr>
            <w:pStyle w:val="a5"/>
            <w:spacing w:line="360" w:lineRule="auto"/>
            <w:ind w:left="480" w:firstLineChars="0" w:firstLine="0"/>
          </w:pPr>
        </w:pPrChange>
      </w:pPr>
    </w:p>
    <w:p w:rsidR="006928A1" w:rsidRPr="006928A1" w:rsidDel="0072617C" w:rsidRDefault="006928A1" w:rsidP="0072617C">
      <w:pPr>
        <w:pStyle w:val="a5"/>
        <w:spacing w:line="360" w:lineRule="auto"/>
        <w:ind w:firstLineChars="0" w:firstLine="0"/>
        <w:rPr>
          <w:del w:id="20" w:author="413" w:date="2017-05-15T15:34:00Z"/>
          <w:rFonts w:ascii="仿宋_GB2312" w:eastAsia="仿宋_GB2312"/>
          <w:sz w:val="24"/>
        </w:rPr>
        <w:pPrChange w:id="21" w:author="413" w:date="2017-05-15T15:34:00Z">
          <w:pPr>
            <w:pStyle w:val="a5"/>
            <w:spacing w:line="360" w:lineRule="auto"/>
            <w:ind w:left="480" w:firstLineChars="0" w:firstLine="0"/>
            <w:jc w:val="left"/>
          </w:pPr>
        </w:pPrChange>
      </w:pPr>
      <w:del w:id="22" w:author="413" w:date="2017-05-15T15:34:00Z">
        <w:r w:rsidDel="0072617C">
          <w:rPr>
            <w:rFonts w:ascii="仿宋_GB2312" w:eastAsia="仿宋_GB2312" w:hint="eastAsia"/>
            <w:sz w:val="24"/>
          </w:rPr>
          <w:delText>附件：</w:delText>
        </w:r>
        <w:r w:rsidRPr="006928A1" w:rsidDel="0072617C">
          <w:rPr>
            <w:rFonts w:ascii="仿宋_GB2312" w:eastAsia="仿宋_GB2312" w:hint="eastAsia"/>
            <w:sz w:val="24"/>
          </w:rPr>
          <w:delText>浙江大学2017年“C9暑期学校”报名汇总表</w:delText>
        </w:r>
      </w:del>
    </w:p>
    <w:p w:rsidR="004636F2" w:rsidRPr="006928A1" w:rsidDel="0072617C" w:rsidRDefault="004636F2" w:rsidP="0072617C">
      <w:pPr>
        <w:pStyle w:val="a5"/>
        <w:spacing w:line="360" w:lineRule="auto"/>
        <w:ind w:firstLineChars="0" w:firstLine="0"/>
        <w:rPr>
          <w:del w:id="23" w:author="413" w:date="2017-05-15T15:34:00Z"/>
          <w:rFonts w:ascii="仿宋_GB2312" w:eastAsia="仿宋_GB2312"/>
          <w:sz w:val="24"/>
        </w:rPr>
        <w:pPrChange w:id="24" w:author="413" w:date="2017-05-15T15:34:00Z">
          <w:pPr>
            <w:pStyle w:val="a5"/>
            <w:spacing w:line="360" w:lineRule="auto"/>
            <w:ind w:left="480" w:firstLineChars="0" w:firstLine="0"/>
          </w:pPr>
        </w:pPrChange>
      </w:pPr>
    </w:p>
    <w:p w:rsidR="004636F2" w:rsidRPr="003D5E83" w:rsidDel="0072617C" w:rsidRDefault="004636F2" w:rsidP="0072617C">
      <w:pPr>
        <w:pStyle w:val="a5"/>
        <w:spacing w:line="360" w:lineRule="auto"/>
        <w:ind w:firstLineChars="0" w:firstLine="0"/>
        <w:rPr>
          <w:del w:id="25" w:author="413" w:date="2017-05-15T15:34:00Z"/>
          <w:rFonts w:ascii="仿宋_GB2312" w:eastAsia="仿宋_GB2312"/>
          <w:sz w:val="24"/>
        </w:rPr>
        <w:pPrChange w:id="26" w:author="413" w:date="2017-05-15T15:34:00Z">
          <w:pPr>
            <w:pStyle w:val="a5"/>
            <w:spacing w:line="360" w:lineRule="auto"/>
            <w:ind w:left="480" w:firstLineChars="0" w:firstLine="0"/>
            <w:jc w:val="right"/>
          </w:pPr>
        </w:pPrChange>
      </w:pPr>
      <w:del w:id="27" w:author="413" w:date="2017-05-15T15:34:00Z">
        <w:r w:rsidRPr="003D5E83" w:rsidDel="0072617C">
          <w:rPr>
            <w:rFonts w:ascii="仿宋_GB2312" w:eastAsia="仿宋_GB2312" w:hint="eastAsia"/>
            <w:sz w:val="24"/>
          </w:rPr>
          <w:delText xml:space="preserve">                                               浙江大学本科生院</w:delText>
        </w:r>
      </w:del>
    </w:p>
    <w:p w:rsidR="004636F2" w:rsidRPr="003D5E83" w:rsidRDefault="004636F2" w:rsidP="0072617C">
      <w:pPr>
        <w:pStyle w:val="a5"/>
        <w:spacing w:line="360" w:lineRule="auto"/>
        <w:ind w:firstLineChars="0" w:firstLine="0"/>
        <w:rPr>
          <w:rFonts w:ascii="仿宋_GB2312" w:eastAsia="仿宋_GB2312"/>
          <w:sz w:val="24"/>
        </w:rPr>
        <w:pPrChange w:id="28" w:author="413" w:date="2017-05-15T15:34:00Z">
          <w:pPr>
            <w:pStyle w:val="a5"/>
            <w:spacing w:line="360" w:lineRule="auto"/>
            <w:ind w:left="480" w:firstLineChars="0" w:firstLine="0"/>
            <w:jc w:val="right"/>
          </w:pPr>
        </w:pPrChange>
      </w:pPr>
      <w:del w:id="29" w:author="413" w:date="2017-05-15T15:34:00Z">
        <w:r w:rsidRPr="003D5E83" w:rsidDel="0072617C">
          <w:rPr>
            <w:rFonts w:ascii="仿宋_GB2312" w:eastAsia="仿宋_GB2312" w:hint="eastAsia"/>
            <w:sz w:val="24"/>
          </w:rPr>
          <w:delText xml:space="preserve">                                                 201</w:delText>
        </w:r>
        <w:r w:rsidR="003D5E83" w:rsidDel="0072617C">
          <w:rPr>
            <w:rFonts w:ascii="仿宋_GB2312" w:eastAsia="仿宋_GB2312" w:hint="eastAsia"/>
            <w:sz w:val="24"/>
          </w:rPr>
          <w:delText>7</w:delText>
        </w:r>
        <w:r w:rsidRPr="003D5E83" w:rsidDel="0072617C">
          <w:rPr>
            <w:rFonts w:ascii="仿宋_GB2312" w:eastAsia="仿宋_GB2312" w:hint="eastAsia"/>
            <w:sz w:val="24"/>
          </w:rPr>
          <w:delText>年</w:delText>
        </w:r>
        <w:r w:rsidR="00C43587" w:rsidRPr="003D5E83" w:rsidDel="0072617C">
          <w:rPr>
            <w:rFonts w:ascii="仿宋_GB2312" w:eastAsia="仿宋_GB2312" w:hint="eastAsia"/>
            <w:sz w:val="24"/>
          </w:rPr>
          <w:delText>5</w:delText>
        </w:r>
        <w:r w:rsidRPr="003D5E83" w:rsidDel="0072617C">
          <w:rPr>
            <w:rFonts w:ascii="仿宋_GB2312" w:eastAsia="仿宋_GB2312" w:hint="eastAsia"/>
            <w:sz w:val="24"/>
          </w:rPr>
          <w:delText>月</w:delText>
        </w:r>
        <w:r w:rsidR="00A40A7D" w:rsidDel="0072617C">
          <w:rPr>
            <w:rFonts w:ascii="仿宋_GB2312" w:eastAsia="仿宋_GB2312" w:hint="eastAsia"/>
            <w:sz w:val="24"/>
          </w:rPr>
          <w:delText>11日</w:delText>
        </w:r>
      </w:del>
    </w:p>
    <w:sectPr w:rsidR="004636F2" w:rsidRPr="003D5E83" w:rsidSect="004D0D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A8" w:rsidRDefault="001406A8" w:rsidP="00A31D26">
      <w:r>
        <w:separator/>
      </w:r>
    </w:p>
  </w:endnote>
  <w:endnote w:type="continuationSeparator" w:id="0">
    <w:p w:rsidR="001406A8" w:rsidRDefault="001406A8" w:rsidP="00A3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A8" w:rsidRDefault="001406A8" w:rsidP="00A31D26">
      <w:r>
        <w:separator/>
      </w:r>
    </w:p>
  </w:footnote>
  <w:footnote w:type="continuationSeparator" w:id="0">
    <w:p w:rsidR="001406A8" w:rsidRDefault="001406A8" w:rsidP="00A3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D26" w:rsidRDefault="00A31D26" w:rsidP="006518D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90789"/>
    <w:multiLevelType w:val="hybridMultilevel"/>
    <w:tmpl w:val="7CB0FFC4"/>
    <w:lvl w:ilvl="0" w:tplc="61FA12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1D6ED3"/>
    <w:multiLevelType w:val="hybridMultilevel"/>
    <w:tmpl w:val="6F5C95E6"/>
    <w:lvl w:ilvl="0" w:tplc="11A408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413">
    <w15:presenceInfo w15:providerId="None" w15:userId="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55"/>
    <w:rsid w:val="000009B5"/>
    <w:rsid w:val="000021AE"/>
    <w:rsid w:val="000052FC"/>
    <w:rsid w:val="0000612A"/>
    <w:rsid w:val="00010C81"/>
    <w:rsid w:val="00013A1C"/>
    <w:rsid w:val="00014A31"/>
    <w:rsid w:val="00033781"/>
    <w:rsid w:val="00035897"/>
    <w:rsid w:val="00054A02"/>
    <w:rsid w:val="00063F36"/>
    <w:rsid w:val="00067A40"/>
    <w:rsid w:val="000A0AE7"/>
    <w:rsid w:val="000A4B6B"/>
    <w:rsid w:val="000B386D"/>
    <w:rsid w:val="000D246E"/>
    <w:rsid w:val="000D6EE0"/>
    <w:rsid w:val="000F2E5F"/>
    <w:rsid w:val="000F3128"/>
    <w:rsid w:val="001215C3"/>
    <w:rsid w:val="00121E13"/>
    <w:rsid w:val="00124878"/>
    <w:rsid w:val="001274B5"/>
    <w:rsid w:val="00135BBF"/>
    <w:rsid w:val="00136A7A"/>
    <w:rsid w:val="001406A8"/>
    <w:rsid w:val="00147BCA"/>
    <w:rsid w:val="00152DC1"/>
    <w:rsid w:val="001604B8"/>
    <w:rsid w:val="0016579B"/>
    <w:rsid w:val="00172AAC"/>
    <w:rsid w:val="00192903"/>
    <w:rsid w:val="00194C02"/>
    <w:rsid w:val="00194CD6"/>
    <w:rsid w:val="001A7E9B"/>
    <w:rsid w:val="001C34A4"/>
    <w:rsid w:val="001C578B"/>
    <w:rsid w:val="001C78C4"/>
    <w:rsid w:val="001D159D"/>
    <w:rsid w:val="001D5BE8"/>
    <w:rsid w:val="001E1CE8"/>
    <w:rsid w:val="00216090"/>
    <w:rsid w:val="002205A2"/>
    <w:rsid w:val="0022202B"/>
    <w:rsid w:val="0023136B"/>
    <w:rsid w:val="002341F5"/>
    <w:rsid w:val="002426B7"/>
    <w:rsid w:val="002454CD"/>
    <w:rsid w:val="00245AD4"/>
    <w:rsid w:val="00252858"/>
    <w:rsid w:val="002568AF"/>
    <w:rsid w:val="002606F5"/>
    <w:rsid w:val="00275632"/>
    <w:rsid w:val="00285AB1"/>
    <w:rsid w:val="002959E6"/>
    <w:rsid w:val="002A1427"/>
    <w:rsid w:val="002A3EFE"/>
    <w:rsid w:val="002B6C31"/>
    <w:rsid w:val="002C75C5"/>
    <w:rsid w:val="002D79A9"/>
    <w:rsid w:val="002D7B2D"/>
    <w:rsid w:val="002E1829"/>
    <w:rsid w:val="002E4104"/>
    <w:rsid w:val="002E62BC"/>
    <w:rsid w:val="002F35AF"/>
    <w:rsid w:val="00316779"/>
    <w:rsid w:val="00324358"/>
    <w:rsid w:val="00333238"/>
    <w:rsid w:val="00343DA0"/>
    <w:rsid w:val="003452E5"/>
    <w:rsid w:val="00345A1B"/>
    <w:rsid w:val="003526B7"/>
    <w:rsid w:val="00352755"/>
    <w:rsid w:val="003761CF"/>
    <w:rsid w:val="00385E77"/>
    <w:rsid w:val="00395A93"/>
    <w:rsid w:val="003A5168"/>
    <w:rsid w:val="003B046D"/>
    <w:rsid w:val="003B0632"/>
    <w:rsid w:val="003C21D3"/>
    <w:rsid w:val="003C2D1A"/>
    <w:rsid w:val="003C3716"/>
    <w:rsid w:val="003C4CA8"/>
    <w:rsid w:val="003C4CE6"/>
    <w:rsid w:val="003C4FAB"/>
    <w:rsid w:val="003D011E"/>
    <w:rsid w:val="003D2ACC"/>
    <w:rsid w:val="003D5E83"/>
    <w:rsid w:val="003F1F90"/>
    <w:rsid w:val="003F6294"/>
    <w:rsid w:val="003F6FD4"/>
    <w:rsid w:val="0040145D"/>
    <w:rsid w:val="00412CCD"/>
    <w:rsid w:val="00421CE4"/>
    <w:rsid w:val="004275F8"/>
    <w:rsid w:val="00441560"/>
    <w:rsid w:val="00443045"/>
    <w:rsid w:val="00452840"/>
    <w:rsid w:val="004636F2"/>
    <w:rsid w:val="004720E0"/>
    <w:rsid w:val="00472650"/>
    <w:rsid w:val="0047338E"/>
    <w:rsid w:val="00474B40"/>
    <w:rsid w:val="00475EAE"/>
    <w:rsid w:val="00483F23"/>
    <w:rsid w:val="00492843"/>
    <w:rsid w:val="004975DA"/>
    <w:rsid w:val="004A007D"/>
    <w:rsid w:val="004A69B0"/>
    <w:rsid w:val="004A6C60"/>
    <w:rsid w:val="004B7705"/>
    <w:rsid w:val="004D0BDF"/>
    <w:rsid w:val="004D0D67"/>
    <w:rsid w:val="004D6E81"/>
    <w:rsid w:val="004E4949"/>
    <w:rsid w:val="004E4A58"/>
    <w:rsid w:val="004F6706"/>
    <w:rsid w:val="004F76CD"/>
    <w:rsid w:val="0050335E"/>
    <w:rsid w:val="00514FC2"/>
    <w:rsid w:val="005155DD"/>
    <w:rsid w:val="00524199"/>
    <w:rsid w:val="005334DE"/>
    <w:rsid w:val="00537D99"/>
    <w:rsid w:val="0054325B"/>
    <w:rsid w:val="0057558F"/>
    <w:rsid w:val="00586688"/>
    <w:rsid w:val="0059059F"/>
    <w:rsid w:val="0059132E"/>
    <w:rsid w:val="00592A57"/>
    <w:rsid w:val="00593E87"/>
    <w:rsid w:val="00595369"/>
    <w:rsid w:val="005A1870"/>
    <w:rsid w:val="005A3059"/>
    <w:rsid w:val="005C220E"/>
    <w:rsid w:val="005C5D07"/>
    <w:rsid w:val="005D09D1"/>
    <w:rsid w:val="005E3012"/>
    <w:rsid w:val="00602926"/>
    <w:rsid w:val="006056BD"/>
    <w:rsid w:val="00606C6C"/>
    <w:rsid w:val="00610557"/>
    <w:rsid w:val="00611EB8"/>
    <w:rsid w:val="00617682"/>
    <w:rsid w:val="0062271B"/>
    <w:rsid w:val="0062504B"/>
    <w:rsid w:val="00627A65"/>
    <w:rsid w:val="006431AA"/>
    <w:rsid w:val="00646953"/>
    <w:rsid w:val="006518DB"/>
    <w:rsid w:val="00655927"/>
    <w:rsid w:val="00670B8C"/>
    <w:rsid w:val="00672288"/>
    <w:rsid w:val="006928A1"/>
    <w:rsid w:val="006A0B8A"/>
    <w:rsid w:val="006A7900"/>
    <w:rsid w:val="006B6AA8"/>
    <w:rsid w:val="006C1B5E"/>
    <w:rsid w:val="006C2F7C"/>
    <w:rsid w:val="006D4BA5"/>
    <w:rsid w:val="006E2294"/>
    <w:rsid w:val="00702237"/>
    <w:rsid w:val="00705D82"/>
    <w:rsid w:val="007174EB"/>
    <w:rsid w:val="00721D0A"/>
    <w:rsid w:val="0072617C"/>
    <w:rsid w:val="007301E4"/>
    <w:rsid w:val="00733D91"/>
    <w:rsid w:val="007346EB"/>
    <w:rsid w:val="00736E0F"/>
    <w:rsid w:val="0074183A"/>
    <w:rsid w:val="0074597B"/>
    <w:rsid w:val="0075159E"/>
    <w:rsid w:val="00762D97"/>
    <w:rsid w:val="00767EB2"/>
    <w:rsid w:val="00770EF2"/>
    <w:rsid w:val="007715B4"/>
    <w:rsid w:val="0078140E"/>
    <w:rsid w:val="00784CD5"/>
    <w:rsid w:val="00786337"/>
    <w:rsid w:val="007C4B51"/>
    <w:rsid w:val="007D624F"/>
    <w:rsid w:val="007D6D72"/>
    <w:rsid w:val="00823D14"/>
    <w:rsid w:val="008451E9"/>
    <w:rsid w:val="00845EB6"/>
    <w:rsid w:val="00851692"/>
    <w:rsid w:val="00855BFA"/>
    <w:rsid w:val="00862B58"/>
    <w:rsid w:val="0086509C"/>
    <w:rsid w:val="00866A59"/>
    <w:rsid w:val="00882409"/>
    <w:rsid w:val="008967D0"/>
    <w:rsid w:val="008B07F8"/>
    <w:rsid w:val="008B2554"/>
    <w:rsid w:val="008C0FA7"/>
    <w:rsid w:val="008C2A32"/>
    <w:rsid w:val="008D0573"/>
    <w:rsid w:val="008E2362"/>
    <w:rsid w:val="008E5B5B"/>
    <w:rsid w:val="008F2149"/>
    <w:rsid w:val="008F40F4"/>
    <w:rsid w:val="00904C0B"/>
    <w:rsid w:val="009059E4"/>
    <w:rsid w:val="00914F28"/>
    <w:rsid w:val="0092136F"/>
    <w:rsid w:val="00927D38"/>
    <w:rsid w:val="00934683"/>
    <w:rsid w:val="00984A0A"/>
    <w:rsid w:val="00985059"/>
    <w:rsid w:val="00990C6F"/>
    <w:rsid w:val="009A67CB"/>
    <w:rsid w:val="009C7EC3"/>
    <w:rsid w:val="009D0E9A"/>
    <w:rsid w:val="009E7E79"/>
    <w:rsid w:val="009F4269"/>
    <w:rsid w:val="00A03216"/>
    <w:rsid w:val="00A076B6"/>
    <w:rsid w:val="00A22F6D"/>
    <w:rsid w:val="00A3141C"/>
    <w:rsid w:val="00A31D26"/>
    <w:rsid w:val="00A32C0C"/>
    <w:rsid w:val="00A40A7D"/>
    <w:rsid w:val="00A45EA5"/>
    <w:rsid w:val="00A5297F"/>
    <w:rsid w:val="00A55CB2"/>
    <w:rsid w:val="00A609A1"/>
    <w:rsid w:val="00A672DE"/>
    <w:rsid w:val="00A73E38"/>
    <w:rsid w:val="00A76CF2"/>
    <w:rsid w:val="00AC13DA"/>
    <w:rsid w:val="00AC4390"/>
    <w:rsid w:val="00AD1AAA"/>
    <w:rsid w:val="00AD39A7"/>
    <w:rsid w:val="00AD5788"/>
    <w:rsid w:val="00AE0FD1"/>
    <w:rsid w:val="00AE2E9E"/>
    <w:rsid w:val="00AF16BB"/>
    <w:rsid w:val="00AF3BB7"/>
    <w:rsid w:val="00AF732C"/>
    <w:rsid w:val="00AF752C"/>
    <w:rsid w:val="00AF76B2"/>
    <w:rsid w:val="00B06392"/>
    <w:rsid w:val="00B136FF"/>
    <w:rsid w:val="00B14F2C"/>
    <w:rsid w:val="00B2684F"/>
    <w:rsid w:val="00B3295E"/>
    <w:rsid w:val="00B43A8C"/>
    <w:rsid w:val="00B44B71"/>
    <w:rsid w:val="00B4519D"/>
    <w:rsid w:val="00B4563B"/>
    <w:rsid w:val="00B522DF"/>
    <w:rsid w:val="00B5287A"/>
    <w:rsid w:val="00B52DF7"/>
    <w:rsid w:val="00B60B94"/>
    <w:rsid w:val="00B64A61"/>
    <w:rsid w:val="00B760ED"/>
    <w:rsid w:val="00B81843"/>
    <w:rsid w:val="00B86CD5"/>
    <w:rsid w:val="00B91AAC"/>
    <w:rsid w:val="00B95C8F"/>
    <w:rsid w:val="00B97AFD"/>
    <w:rsid w:val="00BD4D3E"/>
    <w:rsid w:val="00BD5D2E"/>
    <w:rsid w:val="00BE3438"/>
    <w:rsid w:val="00BE3A98"/>
    <w:rsid w:val="00BE3CB4"/>
    <w:rsid w:val="00BF0492"/>
    <w:rsid w:val="00BF55C8"/>
    <w:rsid w:val="00C244F9"/>
    <w:rsid w:val="00C24B29"/>
    <w:rsid w:val="00C26599"/>
    <w:rsid w:val="00C30EA5"/>
    <w:rsid w:val="00C32D18"/>
    <w:rsid w:val="00C33DFF"/>
    <w:rsid w:val="00C345E4"/>
    <w:rsid w:val="00C409F9"/>
    <w:rsid w:val="00C43587"/>
    <w:rsid w:val="00C46DBF"/>
    <w:rsid w:val="00C51334"/>
    <w:rsid w:val="00C518B4"/>
    <w:rsid w:val="00C574BD"/>
    <w:rsid w:val="00C725D0"/>
    <w:rsid w:val="00C83EAB"/>
    <w:rsid w:val="00C84375"/>
    <w:rsid w:val="00CA04BD"/>
    <w:rsid w:val="00CA2106"/>
    <w:rsid w:val="00CA3A03"/>
    <w:rsid w:val="00CB0942"/>
    <w:rsid w:val="00CC6CD8"/>
    <w:rsid w:val="00CC7785"/>
    <w:rsid w:val="00CE5E59"/>
    <w:rsid w:val="00CF4859"/>
    <w:rsid w:val="00CF5FDF"/>
    <w:rsid w:val="00D0162C"/>
    <w:rsid w:val="00D0376E"/>
    <w:rsid w:val="00D05A7A"/>
    <w:rsid w:val="00D11189"/>
    <w:rsid w:val="00D1402F"/>
    <w:rsid w:val="00D1412C"/>
    <w:rsid w:val="00D14E61"/>
    <w:rsid w:val="00D160A6"/>
    <w:rsid w:val="00D16825"/>
    <w:rsid w:val="00D347D7"/>
    <w:rsid w:val="00D35A2C"/>
    <w:rsid w:val="00D45A1F"/>
    <w:rsid w:val="00D536CA"/>
    <w:rsid w:val="00D56975"/>
    <w:rsid w:val="00D6657D"/>
    <w:rsid w:val="00D734BE"/>
    <w:rsid w:val="00D742A3"/>
    <w:rsid w:val="00DA147B"/>
    <w:rsid w:val="00DA6E54"/>
    <w:rsid w:val="00DB2AAE"/>
    <w:rsid w:val="00DB6607"/>
    <w:rsid w:val="00DC1734"/>
    <w:rsid w:val="00DC7C62"/>
    <w:rsid w:val="00DE4D5D"/>
    <w:rsid w:val="00DE76AD"/>
    <w:rsid w:val="00DF0C91"/>
    <w:rsid w:val="00DF6781"/>
    <w:rsid w:val="00E10246"/>
    <w:rsid w:val="00E15AD9"/>
    <w:rsid w:val="00E171FF"/>
    <w:rsid w:val="00E21C48"/>
    <w:rsid w:val="00E416B2"/>
    <w:rsid w:val="00E41E57"/>
    <w:rsid w:val="00E4680C"/>
    <w:rsid w:val="00E47917"/>
    <w:rsid w:val="00E55F01"/>
    <w:rsid w:val="00E569F1"/>
    <w:rsid w:val="00E6083B"/>
    <w:rsid w:val="00E76F38"/>
    <w:rsid w:val="00E80E91"/>
    <w:rsid w:val="00E81908"/>
    <w:rsid w:val="00EA59F6"/>
    <w:rsid w:val="00EB2919"/>
    <w:rsid w:val="00EB76ED"/>
    <w:rsid w:val="00EF0AB6"/>
    <w:rsid w:val="00EF70ED"/>
    <w:rsid w:val="00F22752"/>
    <w:rsid w:val="00F305C0"/>
    <w:rsid w:val="00F44C1D"/>
    <w:rsid w:val="00F4657B"/>
    <w:rsid w:val="00F4751F"/>
    <w:rsid w:val="00F52C43"/>
    <w:rsid w:val="00F776C0"/>
    <w:rsid w:val="00F82E5D"/>
    <w:rsid w:val="00FA6E53"/>
    <w:rsid w:val="00FB7E30"/>
    <w:rsid w:val="00FD1135"/>
    <w:rsid w:val="00FE0417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289418"/>
  <w15:docId w15:val="{79B35D92-98CA-475D-A44F-A4B16AA8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D26"/>
    <w:rPr>
      <w:kern w:val="2"/>
      <w:sz w:val="18"/>
      <w:szCs w:val="18"/>
    </w:rPr>
  </w:style>
  <w:style w:type="paragraph" w:styleId="a4">
    <w:name w:val="footer"/>
    <w:basedOn w:val="a"/>
    <w:link w:val="Char0"/>
    <w:rsid w:val="00A3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D2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D159D"/>
    <w:pPr>
      <w:ind w:firstLineChars="200" w:firstLine="420"/>
    </w:pPr>
  </w:style>
  <w:style w:type="table" w:styleId="a6">
    <w:name w:val="Table Grid"/>
    <w:basedOn w:val="a1"/>
    <w:uiPriority w:val="59"/>
    <w:rsid w:val="0019290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0D246E"/>
    <w:rPr>
      <w:color w:val="0000FF" w:themeColor="hyperlink"/>
      <w:u w:val="single"/>
    </w:rPr>
  </w:style>
  <w:style w:type="paragraph" w:styleId="a8">
    <w:name w:val="Balloon Text"/>
    <w:basedOn w:val="a"/>
    <w:link w:val="a9"/>
    <w:rsid w:val="00DF6781"/>
    <w:rPr>
      <w:sz w:val="18"/>
      <w:szCs w:val="18"/>
    </w:rPr>
  </w:style>
  <w:style w:type="character" w:customStyle="1" w:styleId="a9">
    <w:name w:val="批注框文本 字符"/>
    <w:basedOn w:val="a0"/>
    <w:link w:val="a8"/>
    <w:rsid w:val="00DF67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>Sky123.Org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413</cp:lastModifiedBy>
  <cp:revision>3</cp:revision>
  <dcterms:created xsi:type="dcterms:W3CDTF">2017-05-15T07:33:00Z</dcterms:created>
  <dcterms:modified xsi:type="dcterms:W3CDTF">2017-05-15T07:34:00Z</dcterms:modified>
</cp:coreProperties>
</file>